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E4BD" w14:textId="77777777" w:rsidR="00435FCF" w:rsidRDefault="00435FCF" w:rsidP="00435FCF">
      <w:pPr>
        <w:ind w:left="5387"/>
      </w:pPr>
      <w:r>
        <w:t>PATVIRTINTA</w:t>
      </w:r>
    </w:p>
    <w:p w14:paraId="26D60080" w14:textId="77777777" w:rsidR="00435FCF" w:rsidRDefault="00435FCF" w:rsidP="00435FCF">
      <w:pPr>
        <w:ind w:left="5387"/>
      </w:pPr>
      <w:r>
        <w:t xml:space="preserve">Trakų rajono savivaldybės </w:t>
      </w:r>
    </w:p>
    <w:p w14:paraId="7F1E0BE9" w14:textId="4E282B87" w:rsidR="001E189C" w:rsidRDefault="00435FCF" w:rsidP="00435FCF">
      <w:pPr>
        <w:ind w:left="5387"/>
      </w:pPr>
      <w:r>
        <w:t>administracijos direktoriaus 202</w:t>
      </w:r>
      <w:r w:rsidR="00D73752">
        <w:t>6</w:t>
      </w:r>
      <w:r>
        <w:t xml:space="preserve"> m. </w:t>
      </w:r>
    </w:p>
    <w:p w14:paraId="18F31A37" w14:textId="1CD34BE2" w:rsidR="00A90486" w:rsidRPr="00C32541" w:rsidRDefault="00E33F13" w:rsidP="00A90486">
      <w:pPr>
        <w:ind w:left="5387"/>
        <w:rPr>
          <w:b/>
        </w:rPr>
      </w:pPr>
      <w:r>
        <w:t>balandžio</w:t>
      </w:r>
      <w:r w:rsidR="00A90486" w:rsidRPr="00C32541">
        <w:t xml:space="preserve"> </w:t>
      </w:r>
      <w:r w:rsidR="00D73752">
        <w:t xml:space="preserve"> </w:t>
      </w:r>
      <w:r w:rsidR="00A90486" w:rsidRPr="00C32541">
        <w:t xml:space="preserve"> d. įsakymu Nr.</w:t>
      </w:r>
      <w:r w:rsidR="00A90486">
        <w:t xml:space="preserve"> P2E-</w:t>
      </w:r>
      <w:r w:rsidR="00A90486" w:rsidRPr="00C32541">
        <w:t xml:space="preserve"> </w:t>
      </w:r>
    </w:p>
    <w:p w14:paraId="116DD819" w14:textId="77777777" w:rsidR="00925F90" w:rsidRDefault="00925F90" w:rsidP="00C12F0E">
      <w:r>
        <w:tab/>
      </w:r>
      <w:r>
        <w:tab/>
      </w:r>
      <w:r>
        <w:tab/>
      </w:r>
    </w:p>
    <w:p w14:paraId="347E5304" w14:textId="0525AD16" w:rsidR="00C12F0E" w:rsidRPr="00925F90" w:rsidRDefault="00925F90" w:rsidP="00925F90">
      <w:pPr>
        <w:ind w:left="2592" w:firstLine="1296"/>
        <w:rPr>
          <w:b/>
          <w:bCs/>
        </w:rPr>
      </w:pPr>
      <w:r w:rsidRPr="00925F90">
        <w:rPr>
          <w:b/>
          <w:bCs/>
        </w:rPr>
        <w:t>(Vertinimo forma)</w:t>
      </w:r>
    </w:p>
    <w:p w14:paraId="1FF2A353" w14:textId="77777777" w:rsidR="00925F90" w:rsidRPr="00845F1D" w:rsidRDefault="00925F90" w:rsidP="00C12F0E"/>
    <w:p w14:paraId="63D5363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58D2D01" w14:textId="4FF42EDB" w:rsidR="004B528C" w:rsidRPr="004B528C" w:rsidRDefault="004B528C" w:rsidP="00C510E8">
      <w:pPr>
        <w:jc w:val="center"/>
        <w:rPr>
          <w:b/>
        </w:rPr>
      </w:pPr>
      <w:r w:rsidRPr="004B528C">
        <w:rPr>
          <w:b/>
        </w:rPr>
        <w:t xml:space="preserve">SPORTO </w:t>
      </w:r>
      <w:r w:rsidR="00785921">
        <w:rPr>
          <w:b/>
        </w:rPr>
        <w:t>RENGINI</w:t>
      </w:r>
      <w:r w:rsidR="00B831A7">
        <w:rPr>
          <w:b/>
        </w:rPr>
        <w:t>O</w:t>
      </w:r>
      <w:r w:rsidR="00785921">
        <w:rPr>
          <w:b/>
        </w:rPr>
        <w:t xml:space="preserve"> ORGANIZAVIMO</w:t>
      </w:r>
      <w:r w:rsidRPr="004B528C">
        <w:rPr>
          <w:b/>
        </w:rPr>
        <w:t xml:space="preserve"> </w:t>
      </w:r>
      <w:r w:rsidR="00FE52E2">
        <w:rPr>
          <w:b/>
        </w:rPr>
        <w:t>PARAIŠKOS</w:t>
      </w:r>
      <w:r w:rsidRPr="004B528C">
        <w:rPr>
          <w:b/>
        </w:rPr>
        <w:t xml:space="preserve"> </w:t>
      </w:r>
    </w:p>
    <w:p w14:paraId="1404371D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33D77A49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332304D8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</w:t>
      </w:r>
      <w:r w:rsidR="00A3409D">
        <w:rPr>
          <w:sz w:val="20"/>
          <w:szCs w:val="20"/>
        </w:rPr>
        <w:t>renginio</w:t>
      </w:r>
      <w:r w:rsidRPr="004B528C">
        <w:rPr>
          <w:sz w:val="20"/>
          <w:szCs w:val="20"/>
        </w:rPr>
        <w:t xml:space="preserve"> pavadinimas)</w:t>
      </w:r>
    </w:p>
    <w:p w14:paraId="539221AF" w14:textId="77777777" w:rsidR="004B528C" w:rsidRPr="004B528C" w:rsidRDefault="004B528C" w:rsidP="004B528C">
      <w:pPr>
        <w:jc w:val="center"/>
        <w:rPr>
          <w:sz w:val="16"/>
        </w:rPr>
      </w:pP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DD4972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DD4972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5D1C1CA7" w:rsidR="004B528C" w:rsidRPr="004B528C" w:rsidRDefault="00594DE1" w:rsidP="004B52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Paraiškos</w:t>
            </w:r>
            <w:r w:rsidR="004B528C" w:rsidRPr="004B528C">
              <w:rPr>
                <w:sz w:val="22"/>
                <w:szCs w:val="22"/>
              </w:rPr>
              <w:t xml:space="preserve"> pateikimas (</w:t>
            </w:r>
            <w:r>
              <w:rPr>
                <w:sz w:val="22"/>
                <w:szCs w:val="22"/>
              </w:rPr>
              <w:t>paraiška</w:t>
            </w:r>
            <w:r w:rsidR="004B528C" w:rsidRPr="004B528C">
              <w:rPr>
                <w:sz w:val="22"/>
                <w:szCs w:val="22"/>
              </w:rPr>
              <w:t xml:space="preserve"> pateikta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10651719" w:rsidR="004B528C" w:rsidRPr="00AC4DB5" w:rsidRDefault="006F2D15" w:rsidP="004B528C">
            <w:pPr>
              <w:jc w:val="center"/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5</w:t>
            </w:r>
          </w:p>
          <w:p w14:paraId="436E6076" w14:textId="6B5A76B6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DD4972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2A074331" w:rsidR="004B528C" w:rsidRPr="004B528C" w:rsidRDefault="00ED5D1E" w:rsidP="004B52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</w:t>
            </w:r>
            <w:r w:rsidR="00687E4A">
              <w:rPr>
                <w:sz w:val="22"/>
                <w:szCs w:val="22"/>
              </w:rPr>
              <w:t>io organizavimo sąmatoje pareiškėjo</w:t>
            </w:r>
            <w:r w:rsidR="00CD450C">
              <w:rPr>
                <w:sz w:val="22"/>
                <w:szCs w:val="22"/>
              </w:rPr>
              <w:t xml:space="preserve"> ir rėmėjų</w:t>
            </w:r>
            <w:r w:rsidR="00687E4A">
              <w:rPr>
                <w:sz w:val="22"/>
                <w:szCs w:val="22"/>
              </w:rPr>
              <w:t xml:space="preserve"> lėšos sudaro:</w:t>
            </w:r>
          </w:p>
          <w:p w14:paraId="7D7BADEA" w14:textId="6A63B806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49130B">
              <w:rPr>
                <w:sz w:val="22"/>
                <w:szCs w:val="22"/>
              </w:rPr>
              <w:t>70</w:t>
            </w:r>
            <w:r w:rsidR="00A06B32">
              <w:rPr>
                <w:sz w:val="22"/>
                <w:szCs w:val="22"/>
              </w:rPr>
              <w:t xml:space="preserve"> ir daugiau proc.</w:t>
            </w:r>
          </w:p>
          <w:p w14:paraId="0CCBE1F9" w14:textId="199736E5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49130B">
              <w:rPr>
                <w:sz w:val="22"/>
                <w:szCs w:val="22"/>
              </w:rPr>
              <w:t>50</w:t>
            </w:r>
            <w:r w:rsidR="001E765C">
              <w:rPr>
                <w:sz w:val="22"/>
                <w:szCs w:val="22"/>
              </w:rPr>
              <w:t>–</w:t>
            </w:r>
            <w:r w:rsidR="0049130B">
              <w:rPr>
                <w:sz w:val="22"/>
                <w:szCs w:val="22"/>
              </w:rPr>
              <w:t>60</w:t>
            </w:r>
            <w:r w:rsidR="00A06B32">
              <w:rPr>
                <w:sz w:val="22"/>
                <w:szCs w:val="22"/>
              </w:rPr>
              <w:t xml:space="preserve"> proc.</w:t>
            </w:r>
          </w:p>
          <w:p w14:paraId="15AC6ED4" w14:textId="21A00D54" w:rsid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9D2293">
              <w:rPr>
                <w:sz w:val="22"/>
                <w:szCs w:val="22"/>
              </w:rPr>
              <w:t>40</w:t>
            </w:r>
            <w:r w:rsidR="001E765C">
              <w:rPr>
                <w:sz w:val="22"/>
                <w:szCs w:val="22"/>
              </w:rPr>
              <w:t>–</w:t>
            </w:r>
            <w:r w:rsidR="009D2293">
              <w:rPr>
                <w:sz w:val="22"/>
                <w:szCs w:val="22"/>
              </w:rPr>
              <w:t>50 proc.</w:t>
            </w:r>
          </w:p>
          <w:p w14:paraId="04A8B998" w14:textId="4F46C9FA" w:rsidR="00840A58" w:rsidRPr="004B528C" w:rsidRDefault="00592F97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30</w:t>
            </w:r>
            <w:r w:rsidR="001E765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40 proc.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69073A73" w:rsidR="004B528C" w:rsidRPr="004B528C" w:rsidRDefault="00B625B5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0D19F069" w14:textId="77777777" w:rsidR="004B528C" w:rsidRDefault="009D2293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86A2FF4" w14:textId="3728A71D" w:rsidR="00592F97" w:rsidRPr="004B528C" w:rsidRDefault="00592F97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DD4972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0FA2FB64" w14:textId="4641AA69" w:rsidR="004B528C" w:rsidRPr="004B528C" w:rsidRDefault="00BC44BE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Renginio</w:t>
            </w:r>
            <w:r w:rsidR="004B528C" w:rsidRPr="004B528C">
              <w:rPr>
                <w:sz w:val="22"/>
                <w:szCs w:val="22"/>
              </w:rPr>
              <w:t xml:space="preserve"> tikslas</w:t>
            </w:r>
            <w:r w:rsidR="00A649A4">
              <w:rPr>
                <w:sz w:val="22"/>
                <w:szCs w:val="22"/>
              </w:rPr>
              <w:t>, uždaviniai</w:t>
            </w:r>
            <w:r w:rsidR="004B528C" w:rsidRPr="004B528C">
              <w:rPr>
                <w:sz w:val="22"/>
                <w:szCs w:val="22"/>
              </w:rPr>
              <w:t>:</w:t>
            </w:r>
          </w:p>
          <w:p w14:paraId="7A92F43B" w14:textId="38CD92DE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</w:t>
            </w:r>
            <w:r w:rsidR="00A649A4">
              <w:rPr>
                <w:sz w:val="22"/>
                <w:szCs w:val="22"/>
              </w:rPr>
              <w:t>ū</w:t>
            </w:r>
            <w:r w:rsidRPr="004B528C">
              <w:rPr>
                <w:sz w:val="22"/>
                <w:szCs w:val="22"/>
              </w:rPr>
              <w:t>s</w:t>
            </w:r>
          </w:p>
          <w:p w14:paraId="72B07185" w14:textId="207D49F6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</w:t>
            </w:r>
            <w:r w:rsidR="00A649A4">
              <w:rPr>
                <w:sz w:val="22"/>
                <w:szCs w:val="22"/>
              </w:rPr>
              <w:t>ū</w:t>
            </w:r>
            <w:r w:rsidRPr="004B528C">
              <w:rPr>
                <w:sz w:val="22"/>
                <w:szCs w:val="22"/>
              </w:rPr>
              <w:t>s</w:t>
            </w:r>
          </w:p>
          <w:p w14:paraId="75FFDF58" w14:textId="54219F7B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</w:t>
            </w:r>
            <w:r w:rsidR="00A649A4">
              <w:rPr>
                <w:sz w:val="22"/>
                <w:szCs w:val="22"/>
              </w:rPr>
              <w:t>ū</w:t>
            </w:r>
            <w:r w:rsidRPr="004B528C">
              <w:rPr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17F8ACB" w14:textId="39103D0B" w:rsidR="004B528C" w:rsidRPr="004B528C" w:rsidRDefault="00AF455E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4FC7080" w14:textId="06934AEB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DD4972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72965711" w14:textId="002FDA60" w:rsidR="004B528C" w:rsidRPr="004B528C" w:rsidRDefault="00BC44BE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Renginio</w:t>
            </w:r>
            <w:r w:rsidR="004B528C" w:rsidRPr="004B528C">
              <w:rPr>
                <w:sz w:val="22"/>
                <w:szCs w:val="22"/>
              </w:rPr>
              <w:t xml:space="preserve"> įgyvendinimo poreikis bendruomenėje:</w:t>
            </w:r>
          </w:p>
          <w:p w14:paraId="0C971CB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1C3658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BE8386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1E676C59" w:rsidR="004B528C" w:rsidRPr="004B528C" w:rsidRDefault="00230000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923C795" w14:textId="3858B2D2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DD4972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1A10B262" w14:textId="4B5D4644" w:rsidR="004B528C" w:rsidRPr="004B528C" w:rsidRDefault="0074609E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Renginio komunikacijos planas</w:t>
            </w:r>
            <w:r w:rsidR="000455E7">
              <w:rPr>
                <w:sz w:val="22"/>
                <w:szCs w:val="22"/>
              </w:rPr>
              <w:t>:</w:t>
            </w:r>
          </w:p>
          <w:p w14:paraId="0D981240" w14:textId="70C7A6AF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252705">
              <w:rPr>
                <w:sz w:val="22"/>
                <w:szCs w:val="22"/>
              </w:rPr>
              <w:t>i</w:t>
            </w:r>
            <w:r w:rsidR="00C247F5">
              <w:rPr>
                <w:sz w:val="22"/>
                <w:szCs w:val="22"/>
              </w:rPr>
              <w:t>šsamus, aiškus planas, kuriame n</w:t>
            </w:r>
            <w:r w:rsidR="004250CC">
              <w:rPr>
                <w:sz w:val="22"/>
                <w:szCs w:val="22"/>
              </w:rPr>
              <w:t xml:space="preserve">umatyti </w:t>
            </w:r>
            <w:r w:rsidR="00A17F3F">
              <w:rPr>
                <w:sz w:val="22"/>
                <w:szCs w:val="22"/>
              </w:rPr>
              <w:t xml:space="preserve">įvairūs </w:t>
            </w:r>
            <w:r w:rsidR="004250CC">
              <w:rPr>
                <w:sz w:val="22"/>
                <w:szCs w:val="22"/>
              </w:rPr>
              <w:t>veiksmai rajono žinomumui didinti</w:t>
            </w:r>
            <w:r w:rsidR="00E91C49">
              <w:rPr>
                <w:sz w:val="22"/>
                <w:szCs w:val="22"/>
              </w:rPr>
              <w:t>:</w:t>
            </w:r>
            <w:r w:rsidR="002462EF">
              <w:rPr>
                <w:sz w:val="22"/>
                <w:szCs w:val="22"/>
              </w:rPr>
              <w:t xml:space="preserve"> </w:t>
            </w:r>
            <w:r w:rsidR="00D83775">
              <w:rPr>
                <w:sz w:val="22"/>
                <w:szCs w:val="22"/>
              </w:rPr>
              <w:t xml:space="preserve">interneto portalai, </w:t>
            </w:r>
            <w:proofErr w:type="spellStart"/>
            <w:r w:rsidR="00587AB8">
              <w:rPr>
                <w:sz w:val="22"/>
                <w:szCs w:val="22"/>
              </w:rPr>
              <w:t>s</w:t>
            </w:r>
            <w:r w:rsidR="002462EF">
              <w:rPr>
                <w:sz w:val="22"/>
                <w:szCs w:val="22"/>
              </w:rPr>
              <w:t>oc</w:t>
            </w:r>
            <w:proofErr w:type="spellEnd"/>
            <w:r w:rsidR="002462EF">
              <w:rPr>
                <w:sz w:val="22"/>
                <w:szCs w:val="22"/>
              </w:rPr>
              <w:t>. tinklai</w:t>
            </w:r>
            <w:r w:rsidR="005E01E9">
              <w:rPr>
                <w:sz w:val="22"/>
                <w:szCs w:val="22"/>
              </w:rPr>
              <w:t xml:space="preserve"> </w:t>
            </w:r>
            <w:r w:rsidR="00A17F3F">
              <w:rPr>
                <w:sz w:val="22"/>
                <w:szCs w:val="22"/>
              </w:rPr>
              <w:t>ir kt.</w:t>
            </w:r>
          </w:p>
          <w:p w14:paraId="1E00E104" w14:textId="750720DB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252705">
              <w:rPr>
                <w:sz w:val="22"/>
                <w:szCs w:val="22"/>
              </w:rPr>
              <w:t>p</w:t>
            </w:r>
            <w:r w:rsidR="00C247F5">
              <w:rPr>
                <w:sz w:val="22"/>
                <w:szCs w:val="22"/>
              </w:rPr>
              <w:t>lanas neišsamus</w:t>
            </w:r>
            <w:r w:rsidR="003D500E">
              <w:rPr>
                <w:sz w:val="22"/>
                <w:szCs w:val="22"/>
              </w:rPr>
              <w:t xml:space="preserve">, numatyti </w:t>
            </w:r>
            <w:r w:rsidR="00D83775">
              <w:rPr>
                <w:sz w:val="22"/>
                <w:szCs w:val="22"/>
              </w:rPr>
              <w:t xml:space="preserve">tik elementarūs </w:t>
            </w:r>
            <w:r w:rsidR="00135A59">
              <w:rPr>
                <w:sz w:val="22"/>
                <w:szCs w:val="22"/>
              </w:rPr>
              <w:t>veiksmai</w:t>
            </w:r>
          </w:p>
          <w:p w14:paraId="22C52009" w14:textId="4CC81AB1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252705">
              <w:rPr>
                <w:sz w:val="22"/>
                <w:szCs w:val="22"/>
              </w:rPr>
              <w:t>p</w:t>
            </w:r>
            <w:r w:rsidR="00135A59">
              <w:rPr>
                <w:sz w:val="22"/>
                <w:szCs w:val="22"/>
              </w:rPr>
              <w:t>lanas abejotinas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44C6EBE" w14:textId="77777777" w:rsidR="003D500E" w:rsidRDefault="003D500E" w:rsidP="004B528C">
            <w:pPr>
              <w:jc w:val="center"/>
              <w:rPr>
                <w:sz w:val="22"/>
                <w:szCs w:val="22"/>
              </w:rPr>
            </w:pPr>
          </w:p>
          <w:p w14:paraId="17E2C911" w14:textId="16D92AD2" w:rsidR="004B528C" w:rsidRPr="004B528C" w:rsidRDefault="003E7F4C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24859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DD4972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3680B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59886E56" w14:textId="2401C293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</w:t>
            </w:r>
            <w:r w:rsidR="00B2601B">
              <w:rPr>
                <w:sz w:val="22"/>
                <w:szCs w:val="22"/>
              </w:rPr>
              <w:t>, išsamiai</w:t>
            </w:r>
            <w:r w:rsidRPr="004B528C">
              <w:rPr>
                <w:sz w:val="22"/>
                <w:szCs w:val="22"/>
              </w:rPr>
              <w:t xml:space="preserve"> ir tiksliai apskaičiuotas</w:t>
            </w:r>
          </w:p>
          <w:p w14:paraId="61FDAF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5C47C440" w14:textId="50B90AC1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96380C">
              <w:rPr>
                <w:sz w:val="22"/>
                <w:szCs w:val="22"/>
              </w:rPr>
              <w:t>abejotinai</w:t>
            </w:r>
            <w:r w:rsidRPr="004B528C">
              <w:rPr>
                <w:sz w:val="22"/>
                <w:szCs w:val="22"/>
              </w:rPr>
              <w:t xml:space="preserve"> ir netiksliai apskaičiuotas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380A0518" w:rsidR="004B528C" w:rsidRPr="004B528C" w:rsidRDefault="00A74B0F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A425D2" w14:textId="1A0A4582" w:rsidR="004B528C" w:rsidRPr="004B528C" w:rsidRDefault="00FF4400" w:rsidP="004B528C">
            <w:pPr>
              <w:jc w:val="center"/>
              <w:rPr>
                <w:sz w:val="22"/>
                <w:szCs w:val="22"/>
              </w:rPr>
            </w:pPr>
            <w:r w:rsidRPr="0027715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8454899" w14:textId="77777777" w:rsidTr="00DD4972">
        <w:tc>
          <w:tcPr>
            <w:tcW w:w="570" w:type="dxa"/>
          </w:tcPr>
          <w:p w14:paraId="0D9A222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6D1C576D" w14:textId="75DEE3E6" w:rsidR="004B528C" w:rsidRPr="004B528C" w:rsidRDefault="00793DF5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Renginys novatoriškas</w:t>
            </w:r>
            <w:r w:rsidR="003C7CD2">
              <w:rPr>
                <w:sz w:val="22"/>
                <w:szCs w:val="22"/>
              </w:rPr>
              <w:t>:</w:t>
            </w:r>
          </w:p>
          <w:p w14:paraId="7352F212" w14:textId="76F3D37C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252705">
              <w:rPr>
                <w:sz w:val="22"/>
                <w:szCs w:val="22"/>
              </w:rPr>
              <w:t>Taip</w:t>
            </w:r>
          </w:p>
          <w:p w14:paraId="2FF74AEC" w14:textId="7B8B7F35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252705">
              <w:rPr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3D02183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4683068" w14:textId="673A1162" w:rsidR="004B528C" w:rsidRPr="004B528C" w:rsidRDefault="00252705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13E63038" w14:textId="7AFC9D9F" w:rsidR="004B528C" w:rsidRPr="004B528C" w:rsidRDefault="00252705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D4A18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92667F0" w14:textId="77777777" w:rsidTr="00252705">
        <w:trPr>
          <w:trHeight w:val="791"/>
        </w:trPr>
        <w:tc>
          <w:tcPr>
            <w:tcW w:w="570" w:type="dxa"/>
          </w:tcPr>
          <w:p w14:paraId="14FF1B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19C573CB" w14:textId="175AD918" w:rsidR="004B528C" w:rsidRPr="00AC4DB5" w:rsidRDefault="002D17EC" w:rsidP="004B52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Renginys tradicinis, pasikartojantis, tęstinis</w:t>
            </w:r>
            <w:r w:rsidR="005265C6">
              <w:rPr>
                <w:sz w:val="22"/>
                <w:szCs w:val="22"/>
              </w:rPr>
              <w:t>:</w:t>
            </w:r>
          </w:p>
          <w:p w14:paraId="46F7EACB" w14:textId="72F4C01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 xml:space="preserve">• </w:t>
            </w:r>
            <w:r w:rsidR="005265C6">
              <w:rPr>
                <w:sz w:val="22"/>
                <w:szCs w:val="22"/>
              </w:rPr>
              <w:t>Taip</w:t>
            </w:r>
          </w:p>
          <w:p w14:paraId="3BBE9FF5" w14:textId="4CBE69EC" w:rsidR="003D609A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 xml:space="preserve">• </w:t>
            </w:r>
            <w:r w:rsidR="005265C6">
              <w:rPr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1B0B5F1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E4B83BE" w14:textId="48757648" w:rsidR="004B528C" w:rsidRPr="004B528C" w:rsidRDefault="00793DF5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0A59D3B" w14:textId="789DBEF6" w:rsidR="003D609A" w:rsidRPr="004B528C" w:rsidRDefault="005265C6" w:rsidP="0025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C8DD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DD4972">
        <w:tc>
          <w:tcPr>
            <w:tcW w:w="570" w:type="dxa"/>
          </w:tcPr>
          <w:p w14:paraId="0E3684DD" w14:textId="77777777" w:rsidR="004B528C" w:rsidRPr="00C04EC6" w:rsidRDefault="004B528C" w:rsidP="004B528C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768" w:type="dxa"/>
          </w:tcPr>
          <w:p w14:paraId="5C93BB6B" w14:textId="7777777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BALŲ SUMA:</w:t>
            </w:r>
          </w:p>
          <w:p w14:paraId="2A89ED5C" w14:textId="2804F8C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 xml:space="preserve">nuo </w:t>
            </w:r>
            <w:r w:rsidR="00D77C24">
              <w:rPr>
                <w:sz w:val="22"/>
                <w:szCs w:val="22"/>
              </w:rPr>
              <w:t>50</w:t>
            </w:r>
            <w:r w:rsidRPr="00AC4DB5">
              <w:rPr>
                <w:sz w:val="22"/>
                <w:szCs w:val="22"/>
              </w:rPr>
              <w:t xml:space="preserve"> iki</w:t>
            </w:r>
            <w:del w:id="0" w:author="Tomas Naktinis" w:date="2026-05-08T10:40:00Z" w16du:dateUtc="2026-05-08T07:40:00Z">
              <w:r w:rsidRPr="00AC4DB5" w:rsidDel="00B74FF5">
                <w:rPr>
                  <w:sz w:val="22"/>
                  <w:szCs w:val="22"/>
                </w:rPr>
                <w:delText xml:space="preserve"> </w:delText>
              </w:r>
            </w:del>
            <w:del w:id="1" w:author="Tomas Naktinis" w:date="2026-05-08T10:09:00Z" w16du:dateUtc="2026-05-08T07:09:00Z">
              <w:r w:rsidR="00ED09AF" w:rsidDel="00971825">
                <w:rPr>
                  <w:sz w:val="22"/>
                  <w:szCs w:val="22"/>
                </w:rPr>
                <w:delText>8</w:delText>
              </w:r>
            </w:del>
            <w:ins w:id="2" w:author="Tomas Naktinis" w:date="2026-05-08T10:40:00Z" w16du:dateUtc="2026-05-08T07:40:00Z">
              <w:r w:rsidR="00B74FF5">
                <w:rPr>
                  <w:sz w:val="22"/>
                  <w:szCs w:val="22"/>
                </w:rPr>
                <w:t xml:space="preserve"> </w:t>
              </w:r>
            </w:ins>
            <w:r w:rsidR="00971825">
              <w:rPr>
                <w:sz w:val="22"/>
                <w:szCs w:val="22"/>
              </w:rPr>
              <w:t>7</w:t>
            </w:r>
            <w:r w:rsidRPr="00AC4DB5">
              <w:rPr>
                <w:sz w:val="22"/>
                <w:szCs w:val="22"/>
              </w:rPr>
              <w:t xml:space="preserve">0 balų – projektas remtinas,  </w:t>
            </w:r>
          </w:p>
          <w:p w14:paraId="0863B512" w14:textId="2EBFB398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nuo 1</w:t>
            </w:r>
            <w:r w:rsidR="000165A7">
              <w:rPr>
                <w:sz w:val="22"/>
                <w:szCs w:val="22"/>
              </w:rPr>
              <w:t>5</w:t>
            </w:r>
            <w:r w:rsidRPr="00AC4DB5">
              <w:rPr>
                <w:sz w:val="22"/>
                <w:szCs w:val="22"/>
              </w:rPr>
              <w:t xml:space="preserve"> iki </w:t>
            </w:r>
            <w:r w:rsidR="00D77C24">
              <w:rPr>
                <w:sz w:val="22"/>
                <w:szCs w:val="22"/>
              </w:rPr>
              <w:t>49</w:t>
            </w:r>
            <w:r w:rsidRPr="00AC4DB5">
              <w:rPr>
                <w:sz w:val="22"/>
                <w:szCs w:val="22"/>
              </w:rPr>
              <w:t xml:space="preserve"> balų – projektas svarstytinas, </w:t>
            </w:r>
          </w:p>
          <w:p w14:paraId="7426346D" w14:textId="7637CCCA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mažiau nei 1</w:t>
            </w:r>
            <w:r w:rsidR="00F12441">
              <w:rPr>
                <w:sz w:val="22"/>
                <w:szCs w:val="22"/>
              </w:rPr>
              <w:t>5</w:t>
            </w:r>
            <w:r w:rsidRPr="00AC4DB5">
              <w:rPr>
                <w:sz w:val="22"/>
                <w:szCs w:val="22"/>
              </w:rPr>
              <w:t xml:space="preserve">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206CA5DA" w14:textId="77777777" w:rsidR="004B528C" w:rsidRPr="004B528C" w:rsidRDefault="004B528C" w:rsidP="004B528C">
      <w:pPr>
        <w:rPr>
          <w:b/>
        </w:rPr>
      </w:pPr>
    </w:p>
    <w:p w14:paraId="6DCCF47A" w14:textId="77777777" w:rsidR="002B6876" w:rsidRDefault="002B6876" w:rsidP="004B528C">
      <w:pPr>
        <w:rPr>
          <w:b/>
        </w:rPr>
      </w:pPr>
    </w:p>
    <w:p w14:paraId="032365EE" w14:textId="69BF5FD9" w:rsidR="004B528C" w:rsidRPr="004B528C" w:rsidRDefault="004B528C" w:rsidP="004B528C">
      <w:pPr>
        <w:rPr>
          <w:b/>
        </w:rPr>
      </w:pPr>
      <w:r w:rsidRPr="004B528C">
        <w:rPr>
          <w:b/>
        </w:rPr>
        <w:lastRenderedPageBreak/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0A694D2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2ABAE" w14:textId="77777777" w:rsidR="004B528C" w:rsidRPr="004B528C" w:rsidRDefault="004B528C" w:rsidP="004B528C">
      <w:pPr>
        <w:jc w:val="center"/>
      </w:pPr>
    </w:p>
    <w:p w14:paraId="3B40D265" w14:textId="77777777" w:rsidR="004B528C" w:rsidRPr="004B528C" w:rsidRDefault="004B528C" w:rsidP="004B528C">
      <w:pPr>
        <w:jc w:val="center"/>
      </w:pPr>
    </w:p>
    <w:p w14:paraId="27D85141" w14:textId="77777777" w:rsidR="00A1188F" w:rsidRPr="004B528C" w:rsidRDefault="00A1188F" w:rsidP="004B528C"/>
    <w:sectPr w:rsidR="00A1188F" w:rsidRPr="004B528C" w:rsidSect="00DC20A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163">
    <w:abstractNumId w:val="3"/>
  </w:num>
  <w:num w:numId="2" w16cid:durableId="1519463589">
    <w:abstractNumId w:val="5"/>
  </w:num>
  <w:num w:numId="3" w16cid:durableId="1569002570">
    <w:abstractNumId w:val="1"/>
  </w:num>
  <w:num w:numId="4" w16cid:durableId="340623239">
    <w:abstractNumId w:val="0"/>
  </w:num>
  <w:num w:numId="5" w16cid:durableId="417873979">
    <w:abstractNumId w:val="2"/>
  </w:num>
  <w:num w:numId="6" w16cid:durableId="19517368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Naktinis">
    <w15:presenceInfo w15:providerId="AD" w15:userId="S::tomas.naktinis@trakai.lt::f0fc2b0a-2347-4dcb-a9e8-77a874f1d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165A7"/>
    <w:rsid w:val="000455E7"/>
    <w:rsid w:val="000D3D46"/>
    <w:rsid w:val="000E12F3"/>
    <w:rsid w:val="000F1480"/>
    <w:rsid w:val="00135A59"/>
    <w:rsid w:val="00143B28"/>
    <w:rsid w:val="001643D4"/>
    <w:rsid w:val="0016734A"/>
    <w:rsid w:val="00186B47"/>
    <w:rsid w:val="001905EF"/>
    <w:rsid w:val="001A3F0C"/>
    <w:rsid w:val="001B4964"/>
    <w:rsid w:val="001E189C"/>
    <w:rsid w:val="001E1CD3"/>
    <w:rsid w:val="001E6633"/>
    <w:rsid w:val="001E765C"/>
    <w:rsid w:val="00222F82"/>
    <w:rsid w:val="00230000"/>
    <w:rsid w:val="00235805"/>
    <w:rsid w:val="00243A93"/>
    <w:rsid w:val="002462EF"/>
    <w:rsid w:val="00252705"/>
    <w:rsid w:val="00267F36"/>
    <w:rsid w:val="00277153"/>
    <w:rsid w:val="0028537E"/>
    <w:rsid w:val="002B6876"/>
    <w:rsid w:val="002C5C9B"/>
    <w:rsid w:val="002D17EC"/>
    <w:rsid w:val="002D7C6A"/>
    <w:rsid w:val="002F034B"/>
    <w:rsid w:val="002F4294"/>
    <w:rsid w:val="00310D96"/>
    <w:rsid w:val="003178D6"/>
    <w:rsid w:val="00320C61"/>
    <w:rsid w:val="00341CC3"/>
    <w:rsid w:val="0036608B"/>
    <w:rsid w:val="00370519"/>
    <w:rsid w:val="003756C9"/>
    <w:rsid w:val="0037750E"/>
    <w:rsid w:val="003C700A"/>
    <w:rsid w:val="003C7CD2"/>
    <w:rsid w:val="003D500E"/>
    <w:rsid w:val="003D609A"/>
    <w:rsid w:val="003D6D06"/>
    <w:rsid w:val="003E06A6"/>
    <w:rsid w:val="003E7F4C"/>
    <w:rsid w:val="004250CC"/>
    <w:rsid w:val="00426F0E"/>
    <w:rsid w:val="00435FCF"/>
    <w:rsid w:val="004374C9"/>
    <w:rsid w:val="004440F3"/>
    <w:rsid w:val="00454863"/>
    <w:rsid w:val="00476DD8"/>
    <w:rsid w:val="0049130B"/>
    <w:rsid w:val="00497135"/>
    <w:rsid w:val="004A06AE"/>
    <w:rsid w:val="004B003D"/>
    <w:rsid w:val="004B528C"/>
    <w:rsid w:val="005113CA"/>
    <w:rsid w:val="00513832"/>
    <w:rsid w:val="00522FC4"/>
    <w:rsid w:val="0052631A"/>
    <w:rsid w:val="005265C6"/>
    <w:rsid w:val="00527342"/>
    <w:rsid w:val="0053206C"/>
    <w:rsid w:val="005822A1"/>
    <w:rsid w:val="00587AB8"/>
    <w:rsid w:val="00592F97"/>
    <w:rsid w:val="005949BD"/>
    <w:rsid w:val="00594DE1"/>
    <w:rsid w:val="005A2CF2"/>
    <w:rsid w:val="005E01E9"/>
    <w:rsid w:val="005E72A5"/>
    <w:rsid w:val="0060247E"/>
    <w:rsid w:val="00627A3D"/>
    <w:rsid w:val="00631007"/>
    <w:rsid w:val="006355FE"/>
    <w:rsid w:val="006420A2"/>
    <w:rsid w:val="00654060"/>
    <w:rsid w:val="006564A7"/>
    <w:rsid w:val="00660A70"/>
    <w:rsid w:val="00661393"/>
    <w:rsid w:val="00662016"/>
    <w:rsid w:val="00682B7E"/>
    <w:rsid w:val="0068344A"/>
    <w:rsid w:val="00687E4A"/>
    <w:rsid w:val="006A03A7"/>
    <w:rsid w:val="006A74E4"/>
    <w:rsid w:val="006E1EDE"/>
    <w:rsid w:val="006E1FF1"/>
    <w:rsid w:val="006E2849"/>
    <w:rsid w:val="006F2D15"/>
    <w:rsid w:val="006F5347"/>
    <w:rsid w:val="00705434"/>
    <w:rsid w:val="00726880"/>
    <w:rsid w:val="0073358D"/>
    <w:rsid w:val="007361D9"/>
    <w:rsid w:val="0074609E"/>
    <w:rsid w:val="00751949"/>
    <w:rsid w:val="00785921"/>
    <w:rsid w:val="00793DF5"/>
    <w:rsid w:val="007A6B77"/>
    <w:rsid w:val="007C7AD9"/>
    <w:rsid w:val="007E67C8"/>
    <w:rsid w:val="007E6E33"/>
    <w:rsid w:val="0080188F"/>
    <w:rsid w:val="00822360"/>
    <w:rsid w:val="00840A58"/>
    <w:rsid w:val="00844615"/>
    <w:rsid w:val="008542B1"/>
    <w:rsid w:val="00876BC7"/>
    <w:rsid w:val="008C432D"/>
    <w:rsid w:val="008D6DD3"/>
    <w:rsid w:val="008F4059"/>
    <w:rsid w:val="00920FF6"/>
    <w:rsid w:val="00925F90"/>
    <w:rsid w:val="00927821"/>
    <w:rsid w:val="0096380C"/>
    <w:rsid w:val="00971825"/>
    <w:rsid w:val="009846B2"/>
    <w:rsid w:val="009927AF"/>
    <w:rsid w:val="00993DE8"/>
    <w:rsid w:val="009D2293"/>
    <w:rsid w:val="009F0A17"/>
    <w:rsid w:val="00A022C1"/>
    <w:rsid w:val="00A058F6"/>
    <w:rsid w:val="00A06B32"/>
    <w:rsid w:val="00A1188F"/>
    <w:rsid w:val="00A17F3F"/>
    <w:rsid w:val="00A212CB"/>
    <w:rsid w:val="00A239A7"/>
    <w:rsid w:val="00A3409D"/>
    <w:rsid w:val="00A404E8"/>
    <w:rsid w:val="00A43F16"/>
    <w:rsid w:val="00A649A4"/>
    <w:rsid w:val="00A74B0F"/>
    <w:rsid w:val="00A90486"/>
    <w:rsid w:val="00A9088B"/>
    <w:rsid w:val="00AB7F15"/>
    <w:rsid w:val="00AC4DB5"/>
    <w:rsid w:val="00AF0DE1"/>
    <w:rsid w:val="00AF44F5"/>
    <w:rsid w:val="00AF455E"/>
    <w:rsid w:val="00B056BF"/>
    <w:rsid w:val="00B2601B"/>
    <w:rsid w:val="00B264BD"/>
    <w:rsid w:val="00B4317F"/>
    <w:rsid w:val="00B47449"/>
    <w:rsid w:val="00B518C9"/>
    <w:rsid w:val="00B60DFE"/>
    <w:rsid w:val="00B625B5"/>
    <w:rsid w:val="00B74FF5"/>
    <w:rsid w:val="00B768B1"/>
    <w:rsid w:val="00B831A7"/>
    <w:rsid w:val="00B90D76"/>
    <w:rsid w:val="00BC44BE"/>
    <w:rsid w:val="00BC70FB"/>
    <w:rsid w:val="00BD433D"/>
    <w:rsid w:val="00BE1F98"/>
    <w:rsid w:val="00BE7ABA"/>
    <w:rsid w:val="00C04EC6"/>
    <w:rsid w:val="00C06E32"/>
    <w:rsid w:val="00C12F0E"/>
    <w:rsid w:val="00C247F5"/>
    <w:rsid w:val="00C25EF7"/>
    <w:rsid w:val="00C510E8"/>
    <w:rsid w:val="00C65E32"/>
    <w:rsid w:val="00C919BE"/>
    <w:rsid w:val="00CD36D9"/>
    <w:rsid w:val="00CD450C"/>
    <w:rsid w:val="00CF559B"/>
    <w:rsid w:val="00D11583"/>
    <w:rsid w:val="00D17199"/>
    <w:rsid w:val="00D236EF"/>
    <w:rsid w:val="00D47C6C"/>
    <w:rsid w:val="00D57A1D"/>
    <w:rsid w:val="00D73752"/>
    <w:rsid w:val="00D77C24"/>
    <w:rsid w:val="00D83775"/>
    <w:rsid w:val="00D9001F"/>
    <w:rsid w:val="00D92775"/>
    <w:rsid w:val="00D95C76"/>
    <w:rsid w:val="00DA1B7B"/>
    <w:rsid w:val="00DA1E8B"/>
    <w:rsid w:val="00DA709C"/>
    <w:rsid w:val="00DC20AA"/>
    <w:rsid w:val="00DF5777"/>
    <w:rsid w:val="00E118C4"/>
    <w:rsid w:val="00E33F13"/>
    <w:rsid w:val="00E34C1D"/>
    <w:rsid w:val="00E44CD3"/>
    <w:rsid w:val="00E46A4E"/>
    <w:rsid w:val="00E53B20"/>
    <w:rsid w:val="00E659A2"/>
    <w:rsid w:val="00E71265"/>
    <w:rsid w:val="00E91C49"/>
    <w:rsid w:val="00E921E1"/>
    <w:rsid w:val="00E971EC"/>
    <w:rsid w:val="00ED09AF"/>
    <w:rsid w:val="00ED5D1E"/>
    <w:rsid w:val="00ED73B2"/>
    <w:rsid w:val="00F000E0"/>
    <w:rsid w:val="00F0798D"/>
    <w:rsid w:val="00F12441"/>
    <w:rsid w:val="00F12FD2"/>
    <w:rsid w:val="00F166BB"/>
    <w:rsid w:val="00F167F9"/>
    <w:rsid w:val="00F27FAA"/>
    <w:rsid w:val="00F33DF1"/>
    <w:rsid w:val="00F472A7"/>
    <w:rsid w:val="00F832A5"/>
    <w:rsid w:val="00F97AC1"/>
    <w:rsid w:val="00FA1F47"/>
    <w:rsid w:val="00FB469F"/>
    <w:rsid w:val="00FB6F7C"/>
    <w:rsid w:val="00FE056F"/>
    <w:rsid w:val="00FE0C59"/>
    <w:rsid w:val="00FE52E2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D1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1E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203</Words>
  <Characters>2270</Characters>
  <Application>Microsoft Office Word</Application>
  <DocSecurity>0</DocSecurity>
  <Lines>133</Lines>
  <Paragraphs>98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6</cp:revision>
  <cp:lastPrinted>2018-03-14T06:24:00Z</cp:lastPrinted>
  <dcterms:created xsi:type="dcterms:W3CDTF">2026-04-23T11:53:00Z</dcterms:created>
  <dcterms:modified xsi:type="dcterms:W3CDTF">2026-05-08T07:42:00Z</dcterms:modified>
</cp:coreProperties>
</file>